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22" w:rsidRPr="00A57822" w:rsidRDefault="00A57822" w:rsidP="00A5782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78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Сценарий выпускного утренника в детском саду</w:t>
      </w:r>
    </w:p>
    <w:p w:rsidR="00A57822" w:rsidRPr="007A16D2" w:rsidRDefault="00A57822" w:rsidP="007A16D2">
      <w:pPr>
        <w:spacing w:before="100" w:beforeAutospacing="1" w:after="100" w:afterAutospacing="1" w:line="240" w:lineRule="auto"/>
        <w:outlineLvl w:val="1"/>
        <w:rPr>
          <w:ins w:id="0" w:author="Unknown"/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ins w:id="1" w:author="Unknown">
        <w:r w:rsidRPr="00A57822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ru-RU"/>
          </w:rPr>
          <w:t>Выпускной утрен</w:t>
        </w:r>
      </w:ins>
      <w:r w:rsidR="007A16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ник 2014</w:t>
      </w:r>
      <w:r w:rsidR="00452FE9">
        <w:rPr>
          <w:rFonts w:ascii="Verdana" w:eastAsia="Times New Roman" w:hAnsi="Verdana" w:cs="Times New Roman"/>
          <w:color w:val="0000FF"/>
          <w:sz w:val="24"/>
          <w:szCs w:val="24"/>
          <w:u w:val="single"/>
          <w:lang w:eastAsia="ru-RU"/>
        </w:rPr>
        <w:t>г.</w:t>
      </w:r>
    </w:p>
    <w:p w:rsidR="00A57822" w:rsidRPr="00A57822" w:rsidRDefault="00A57822" w:rsidP="00A57822">
      <w:p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" w:author="Unknown">
        <w:r w:rsidRPr="00A578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Ведущий:</w:t>
        </w:r>
      </w:ins>
    </w:p>
    <w:p w:rsidR="00A57822" w:rsidRPr="00A57822" w:rsidRDefault="00A57822" w:rsidP="00A57822">
      <w:pPr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Светло и нарядно сейчас в нашем зале!</w:t>
        </w:r>
      </w:ins>
    </w:p>
    <w:p w:rsidR="00A57822" w:rsidRPr="00A57822" w:rsidRDefault="00A57822" w:rsidP="00A57822">
      <w:pPr>
        <w:spacing w:before="100" w:beforeAutospacing="1" w:after="100" w:afterAutospacing="1" w:line="240" w:lineRule="auto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 всех оживленный, взволнованный взгляд!</w:t>
        </w:r>
      </w:ins>
    </w:p>
    <w:p w:rsidR="00A57822" w:rsidRPr="00A57822" w:rsidRDefault="00A57822" w:rsidP="00A57822">
      <w:pPr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Сегодня мы праздник большой отмечаем:</w:t>
        </w:r>
      </w:ins>
    </w:p>
    <w:p w:rsidR="00A57822" w:rsidRPr="00A57822" w:rsidRDefault="00A57822" w:rsidP="00A57822">
      <w:pPr>
        <w:spacing w:before="100" w:beforeAutospacing="1" w:after="100" w:afterAutospacing="1" w:line="240" w:lineRule="auto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Мы в школу своих провожаем ребят!</w:t>
        </w:r>
      </w:ins>
    </w:p>
    <w:p w:rsidR="00A57822" w:rsidRPr="00A57822" w:rsidRDefault="00A57822" w:rsidP="00A57822">
      <w:pPr>
        <w:spacing w:before="100" w:beforeAutospacing="1" w:after="100" w:afterAutospacing="1" w:line="240" w:lineRule="auto"/>
        <w:rPr>
          <w:ins w:id="1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Выпускники 201</w:t>
        </w:r>
      </w:ins>
      <w:r w:rsidR="007A16D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ins w:id="14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года! Встречайте их!</w:t>
        </w:r>
      </w:ins>
    </w:p>
    <w:p w:rsidR="00A57822" w:rsidRPr="00A57822" w:rsidRDefault="00A57822" w:rsidP="00A57822">
      <w:pPr>
        <w:spacing w:before="100" w:beforeAutospacing="1" w:after="100" w:afterAutospacing="1" w:line="240" w:lineRule="auto"/>
        <w:rPr>
          <w:ins w:id="1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" w:author="Unknown">
        <w:r w:rsidRPr="00A5782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(называет каждого по имени, давая небольшую характеристику каждому ребенку):</w:t>
        </w:r>
      </w:ins>
    </w:p>
    <w:p w:rsidR="00A57822" w:rsidRPr="00A57822" w:rsidRDefault="007A16D2" w:rsidP="00A57822">
      <w:pPr>
        <w:spacing w:before="100" w:beforeAutospacing="1" w:after="100" w:afterAutospacing="1" w:line="240" w:lineRule="auto"/>
        <w:rPr>
          <w:ins w:id="1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Валерия</w:t>
      </w:r>
      <w:ins w:id="18" w:author="Unknown">
        <w:r w:rsidR="00A57822"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наша девчушка-хохотушка,</w:t>
        </w:r>
      </w:ins>
    </w:p>
    <w:p w:rsidR="00A57822" w:rsidRPr="00A57822" w:rsidRDefault="007A16D2" w:rsidP="00A57822">
      <w:pPr>
        <w:spacing w:before="100" w:beforeAutospacing="1" w:after="100" w:afterAutospacing="1" w:line="240" w:lineRule="auto"/>
        <w:rPr>
          <w:ins w:id="1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Варнаков Валера</w:t>
      </w:r>
      <w:ins w:id="20" w:author="Unknown">
        <w:r w:rsidR="00A57822"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самый мудрый в нашей группе,</w:t>
        </w:r>
      </w:ins>
    </w:p>
    <w:p w:rsidR="00A57822" w:rsidRPr="00A57822" w:rsidRDefault="007A16D2" w:rsidP="00A57822">
      <w:pPr>
        <w:spacing w:before="100" w:beforeAutospacing="1" w:after="100" w:afterAutospacing="1" w:line="240" w:lineRule="auto"/>
        <w:rPr>
          <w:ins w:id="2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Пронькин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Серёжа</w:t>
      </w:r>
      <w:ins w:id="22" w:author="Unknown">
        <w:r w:rsidR="00A57822"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самый внимательный  мальчик в нашей группе,</w:t>
        </w:r>
      </w:ins>
    </w:p>
    <w:p w:rsidR="00A57822" w:rsidRPr="00124FB1" w:rsidRDefault="007A16D2" w:rsidP="00A57822">
      <w:pPr>
        <w:spacing w:before="100" w:beforeAutospacing="1" w:after="100" w:afterAutospacing="1" w:line="240" w:lineRule="auto"/>
        <w:rPr>
          <w:ins w:id="2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Буруев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Саша</w:t>
      </w:r>
      <w:ins w:id="24" w:author="Unknown">
        <w:r w:rsidR="00A57822"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  </w:t>
        </w:r>
      </w:ins>
      <w:r w:rsidR="00124FB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заботливый мальчик в нашей группе</w:t>
      </w:r>
      <w:ins w:id="25" w:author="Unknown">
        <w:r w:rsidR="00A57822"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A57822" w:rsidRPr="00A57822" w:rsidRDefault="00A57822" w:rsidP="00A57822">
      <w:pPr>
        <w:spacing w:before="100" w:beforeAutospacing="1" w:after="100" w:afterAutospacing="1" w:line="240" w:lineRule="auto"/>
        <w:rPr>
          <w:ins w:id="2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" w:author="Unknown">
        <w:r w:rsidRPr="00A5782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Дети поочередно заходят, проходят по кругу и встают полукругом, читают стихи:</w:t>
        </w:r>
      </w:ins>
    </w:p>
    <w:p w:rsidR="00A57822" w:rsidRPr="00A57822" w:rsidRDefault="00A57822" w:rsidP="00A57822">
      <w:pPr>
        <w:spacing w:before="100" w:beforeAutospacing="1" w:after="100" w:afterAutospacing="1" w:line="240" w:lineRule="auto"/>
        <w:rPr>
          <w:ins w:id="2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Любой из нас сегодня очень рад,</w:t>
        </w:r>
      </w:ins>
      <w:r w:rsidR="0090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ins w:id="30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Мы все поем, а вместе  с нами – птицы!</w:t>
        </w:r>
      </w:ins>
      <w:r w:rsidR="0090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ins w:id="31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Последний раз пришли мы, детский сад,</w:t>
        </w:r>
      </w:ins>
      <w:r w:rsidR="0090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ins w:id="32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Пришли, чтоб навсегда с тобой проститься!</w:t>
        </w:r>
      </w:ins>
      <w:r w:rsidR="0050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Лера Г.</w:t>
      </w:r>
    </w:p>
    <w:p w:rsidR="00A57822" w:rsidRPr="00A57822" w:rsidRDefault="00A57822" w:rsidP="0090624D">
      <w:pPr>
        <w:spacing w:before="100" w:beforeAutospacing="1" w:after="100" w:afterAutospacing="1" w:line="240" w:lineRule="auto"/>
        <w:rPr>
          <w:ins w:id="3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4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Не забыть твой добрый взгляд,</w:t>
        </w:r>
      </w:ins>
      <w:r w:rsidR="0090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ins w:id="35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Ласку и внимание!</w:t>
        </w:r>
      </w:ins>
      <w:r w:rsidR="0090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ins w:id="36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 свиданья, детский сад!</w:t>
        </w:r>
      </w:ins>
      <w:r w:rsidR="0090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ins w:id="37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 свидания!</w:t>
        </w:r>
      </w:ins>
      <w:r w:rsidR="00144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504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Валера В.</w:t>
      </w:r>
    </w:p>
    <w:p w:rsidR="00A57822" w:rsidRPr="00A57822" w:rsidRDefault="00A57822" w:rsidP="00A57822">
      <w:pPr>
        <w:spacing w:before="100" w:beforeAutospacing="1" w:after="100" w:afterAutospacing="1" w:line="240" w:lineRule="auto"/>
        <w:rPr>
          <w:ins w:id="3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9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Ты видишь, подросли мы на вершок,</w:t>
        </w:r>
      </w:ins>
      <w:r w:rsidR="0090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ins w:id="40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Ты видишь, мы немного повзрослели.</w:t>
        </w:r>
      </w:ins>
      <w:r w:rsidR="0090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ins w:id="41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 самый первый школьный свой урок</w:t>
        </w:r>
      </w:ins>
      <w:r w:rsidR="0090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ins w:id="42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Мы скоро понесем свои портфели! (М. </w:t>
        </w:r>
        <w:proofErr w:type="spellStart"/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Пляцковский</w:t>
        </w:r>
        <w:proofErr w:type="spellEnd"/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</w:t>
        </w:r>
      </w:ins>
      <w:r w:rsidR="0050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Серёжа П.</w:t>
      </w:r>
    </w:p>
    <w:p w:rsidR="0090624D" w:rsidRDefault="00A57822" w:rsidP="00906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43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  <w:r w:rsidR="007A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ins w:id="44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Мы за парты сядем смело</w:t>
        </w:r>
      </w:ins>
      <w:proofErr w:type="gramStart"/>
      <w:r w:rsidR="0090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ins w:id="45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</w:t>
        </w:r>
        <w:proofErr w:type="gramEnd"/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раскроем буквари.</w:t>
        </w:r>
      </w:ins>
      <w:r w:rsidR="0090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ins w:id="46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 доске напишем мелом</w:t>
        </w:r>
      </w:ins>
      <w:r w:rsidR="0090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ins w:id="47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Буквы первые свои!</w:t>
        </w:r>
      </w:ins>
      <w:r w:rsidR="0050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Саша</w:t>
      </w:r>
      <w:proofErr w:type="gramStart"/>
      <w:r w:rsidR="0050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</w:p>
    <w:p w:rsidR="00A57822" w:rsidRPr="00A57822" w:rsidRDefault="00A57822" w:rsidP="0090624D">
      <w:pPr>
        <w:spacing w:before="100" w:beforeAutospacing="1" w:after="100" w:afterAutospacing="1" w:line="240" w:lineRule="auto"/>
        <w:rPr>
          <w:ins w:id="4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9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 </w:t>
        </w:r>
      </w:ins>
      <w:r w:rsidR="007A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ins w:id="50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Здравствуй, здравствуй, первый класс!</w:t>
        </w:r>
      </w:ins>
      <w:r w:rsidR="0090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ins w:id="51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Научи учиться нас!</w:t>
        </w:r>
      </w:ins>
      <w:r w:rsidR="00504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Вместе.</w:t>
      </w:r>
    </w:p>
    <w:p w:rsidR="00A57822" w:rsidRPr="00A57822" w:rsidRDefault="00A57822" w:rsidP="00A57822">
      <w:pPr>
        <w:spacing w:before="100" w:beforeAutospacing="1" w:after="100" w:afterAutospacing="1" w:line="240" w:lineRule="auto"/>
        <w:rPr>
          <w:ins w:id="5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3" w:author="Unknown">
        <w:r w:rsidRPr="00A5782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Дети исполняют песню «</w:t>
        </w:r>
      </w:ins>
      <w:r w:rsidR="00412B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Учат в школе»</w:t>
      </w:r>
    </w:p>
    <w:p w:rsidR="00A57822" w:rsidRPr="00A57822" w:rsidRDefault="00A57822" w:rsidP="00A57822">
      <w:pPr>
        <w:spacing w:before="100" w:beforeAutospacing="1" w:after="100" w:afterAutospacing="1" w:line="240" w:lineRule="auto"/>
        <w:rPr>
          <w:ins w:id="5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5" w:author="Unknown">
        <w:r w:rsidRPr="00A5782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Рассаживаются на стульчики.</w:t>
        </w:r>
      </w:ins>
    </w:p>
    <w:p w:rsidR="00A57822" w:rsidRPr="00A57822" w:rsidRDefault="00A57822" w:rsidP="00A57822">
      <w:pPr>
        <w:spacing w:before="100" w:beforeAutospacing="1" w:after="100" w:afterAutospacing="1" w:line="240" w:lineRule="auto"/>
        <w:rPr>
          <w:ins w:id="5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7" w:author="Unknown">
        <w:r w:rsidRPr="00A578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Ведущий:</w:t>
        </w:r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 Вас пришли поздравить малыши. Поприветствуем их!</w:t>
        </w:r>
      </w:ins>
    </w:p>
    <w:p w:rsidR="00A57822" w:rsidRPr="00A57822" w:rsidRDefault="00412BBB" w:rsidP="00A57822">
      <w:pPr>
        <w:spacing w:before="100" w:beforeAutospacing="1" w:after="100" w:afterAutospacing="1" w:line="240" w:lineRule="auto"/>
        <w:rPr>
          <w:ins w:id="5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ins w:id="59" w:author="Unknown">
        <w:r w:rsidR="00A57822"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Дети младшей группы заходят в зал.</w:t>
        </w:r>
      </w:ins>
    </w:p>
    <w:p w:rsidR="00A57822" w:rsidRPr="00A57822" w:rsidRDefault="00412BBB" w:rsidP="00A57822">
      <w:pPr>
        <w:spacing w:before="100" w:beforeAutospacing="1" w:after="100" w:afterAutospacing="1" w:line="240" w:lineRule="auto"/>
        <w:rPr>
          <w:ins w:id="6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</w:t>
      </w:r>
      <w:ins w:id="61" w:author="Unknown">
        <w:r w:rsidR="00A57822" w:rsidRPr="00A5782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Исполняют танец «</w:t>
        </w:r>
      </w:ins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Берёзка»</w:t>
      </w:r>
    </w:p>
    <w:p w:rsidR="00A57822" w:rsidRPr="00A57822" w:rsidRDefault="00412BBB" w:rsidP="00A57822">
      <w:pPr>
        <w:spacing w:before="100" w:beforeAutospacing="1" w:after="100" w:afterAutospacing="1" w:line="240" w:lineRule="auto"/>
        <w:rPr>
          <w:ins w:id="6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</w:t>
      </w:r>
      <w:ins w:id="63" w:author="Unknown">
        <w:r w:rsidR="00A57822" w:rsidRPr="00A5782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Малыши читают на прощание стихи:</w:t>
        </w:r>
      </w:ins>
    </w:p>
    <w:p w:rsidR="00A57822" w:rsidRPr="00A57822" w:rsidRDefault="00A57822" w:rsidP="0090624D">
      <w:pPr>
        <w:spacing w:before="100" w:beforeAutospacing="1" w:after="100" w:afterAutospacing="1" w:line="240" w:lineRule="auto"/>
        <w:rPr>
          <w:ins w:id="6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5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Мы пришли поздравить вас</w:t>
        </w:r>
        <w:proofErr w:type="gramStart"/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  <w:r w:rsidR="0090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ins w:id="66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</w:t>
        </w:r>
        <w:proofErr w:type="gramEnd"/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переходом в первый класс!</w:t>
        </w:r>
      </w:ins>
      <w:r w:rsidR="0090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ins w:id="67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 вы были малышами,</w:t>
        </w:r>
      </w:ins>
      <w:r w:rsidR="0090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ins w:id="68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 в игрушки вы играли.</w:t>
        </w:r>
      </w:ins>
      <w:r w:rsidR="00504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Боря Х.</w:t>
      </w:r>
    </w:p>
    <w:p w:rsidR="0090624D" w:rsidRDefault="00A57822" w:rsidP="00906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69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  <w:r w:rsidR="007A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ins w:id="70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Мы пришли поздравить вас</w:t>
        </w:r>
        <w:proofErr w:type="gramStart"/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  <w:r w:rsidR="0090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ins w:id="71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</w:t>
        </w:r>
        <w:proofErr w:type="gramEnd"/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переходом в первый класс!</w:t>
        </w:r>
      </w:ins>
      <w:r w:rsidR="0090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ins w:id="72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Нас не забывайте,</w:t>
        </w:r>
      </w:ins>
      <w:r w:rsidR="0090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ins w:id="73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гости прибегайте!</w:t>
        </w:r>
      </w:ins>
      <w:r w:rsidR="00504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Слава В.  </w:t>
      </w:r>
    </w:p>
    <w:p w:rsidR="00514836" w:rsidRDefault="0090624D" w:rsidP="00906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14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друзья, составили 10 очень важных правил.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514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правила просты, вы запомнить их должны. </w:t>
      </w:r>
    </w:p>
    <w:p w:rsidR="00514836" w:rsidRDefault="00514836" w:rsidP="00514836">
      <w:pPr>
        <w:tabs>
          <w:tab w:val="left" w:pos="339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2.Понукания не жди, в школу вовремя иди. </w:t>
      </w:r>
      <w:r w:rsidR="0090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едою не сори, насорил, так убери </w:t>
      </w:r>
    </w:p>
    <w:p w:rsidR="00514836" w:rsidRDefault="00514836" w:rsidP="00514836">
      <w:pPr>
        <w:tabs>
          <w:tab w:val="left" w:pos="339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3.Дома взрослым помогай, пыль стирай и убирай. </w:t>
      </w:r>
      <w:r w:rsidR="0090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тобой могли гордиться, должен ты всегда трудиться. </w:t>
      </w:r>
    </w:p>
    <w:p w:rsidR="00514836" w:rsidRDefault="00514836" w:rsidP="00514836">
      <w:pPr>
        <w:tabs>
          <w:tab w:val="left" w:pos="339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4.Как проснулся, так вставай лени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волю не давай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0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Лепесток роса умыла, а тебя умоет мыло. </w:t>
      </w:r>
    </w:p>
    <w:p w:rsidR="00514836" w:rsidRPr="00A57822" w:rsidRDefault="00514836" w:rsidP="00514836">
      <w:pPr>
        <w:tabs>
          <w:tab w:val="left" w:pos="3390"/>
        </w:tabs>
        <w:spacing w:before="100" w:beforeAutospacing="1" w:after="100" w:afterAutospacing="1" w:line="360" w:lineRule="auto"/>
        <w:rPr>
          <w:ins w:id="7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5.Будь в одежде аккуратен, избегай и дыр и пятен. </w:t>
      </w:r>
      <w:r w:rsidR="0090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154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 </w:t>
      </w:r>
      <w:proofErr w:type="gramStart"/>
      <w:r w:rsidR="00154C4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близким</w:t>
      </w:r>
      <w:proofErr w:type="gramEnd"/>
      <w:r w:rsidR="00154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груби, малышей жалей, люби.</w:t>
      </w:r>
    </w:p>
    <w:p w:rsidR="00B44E7A" w:rsidRDefault="00A57822" w:rsidP="00A5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75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  <w:r w:rsidR="007A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ins w:id="76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Малыши </w:t>
        </w:r>
      </w:ins>
      <w:r w:rsidR="00412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садятся на стульчики,  </w:t>
      </w:r>
      <w:r w:rsidR="00B4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4E7A" w:rsidRDefault="00B44E7A" w:rsidP="00A5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Инсценировка « Мы – карандаши» </w:t>
      </w:r>
    </w:p>
    <w:p w:rsidR="00B44E7A" w:rsidRDefault="00B44E7A" w:rsidP="00A5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братишки дружные, человечки нужные.</w:t>
      </w:r>
    </w:p>
    <w:p w:rsidR="00B44E7A" w:rsidRDefault="00B44E7A" w:rsidP="00A5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карандаши! </w:t>
      </w:r>
    </w:p>
    <w:p w:rsidR="00B44E7A" w:rsidRDefault="00B44E7A" w:rsidP="00A5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Меж собой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Только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разнокожие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B44E7A" w:rsidRDefault="00B44E7A" w:rsidP="00A5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хороши!</w:t>
      </w:r>
    </w:p>
    <w:p w:rsidR="00B44E7A" w:rsidRDefault="00B44E7A" w:rsidP="00A5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братишки дружные с острыми носами.</w:t>
      </w:r>
    </w:p>
    <w:p w:rsidR="00B44E7A" w:rsidRDefault="00B44E7A" w:rsidP="00A5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Человечки нужные – убедитесь сами! </w:t>
      </w:r>
      <w:r w:rsidR="0050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Вместе.</w:t>
      </w:r>
    </w:p>
    <w:p w:rsidR="00B44E7A" w:rsidRDefault="00B44E7A" w:rsidP="00A5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Синий карандаш. </w:t>
      </w:r>
      <w:r w:rsidR="0050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Боря Х.</w:t>
      </w:r>
    </w:p>
    <w:p w:rsidR="00B44E7A" w:rsidRDefault="00412BBB" w:rsidP="00A5782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любите синего человечка? </w:t>
      </w:r>
    </w:p>
    <w:p w:rsidR="00B44E7A" w:rsidRDefault="00B44E7A" w:rsidP="00A5782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появляясь – будет синяя речка, синее небо над головой, синий цветок- </w:t>
      </w:r>
    </w:p>
    <w:p w:rsidR="00B44E7A" w:rsidRDefault="00504323" w:rsidP="00A5782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Василёк полевой,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</w:t>
      </w:r>
      <w:r w:rsidR="00B44E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B4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ленты у девочек в косах. </w:t>
      </w:r>
    </w:p>
    <w:p w:rsidR="00B44E7A" w:rsidRDefault="00B44E7A" w:rsidP="00A5782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Воротники у костюмов-матросок. </w:t>
      </w:r>
    </w:p>
    <w:p w:rsidR="00B44E7A" w:rsidRDefault="00B44E7A" w:rsidP="00A5782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Жёлтый карандаш. </w:t>
      </w:r>
      <w:r w:rsidR="0050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Юля М.</w:t>
      </w:r>
    </w:p>
    <w:p w:rsidR="00B44E7A" w:rsidRDefault="00B44E7A" w:rsidP="00A5782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жёлтый человечек, раскрасить я могу кувшинку, одуванчик и лютик на лугу. </w:t>
      </w:r>
    </w:p>
    <w:p w:rsidR="00B44E7A" w:rsidRDefault="00B44E7A" w:rsidP="00A5782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Пушистые цыплята и выводок утят, и бабочка, и солнце со мной дружить хотят. </w:t>
      </w:r>
    </w:p>
    <w:p w:rsidR="00B44E7A" w:rsidRDefault="00B44E7A" w:rsidP="00154C4F">
      <w:pPr>
        <w:tabs>
          <w:tab w:val="left" w:pos="2865"/>
        </w:tabs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Зелёный карандаш. </w:t>
      </w:r>
      <w:r w:rsidR="00154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154C4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Арюна</w:t>
      </w:r>
      <w:proofErr w:type="spellEnd"/>
      <w:r w:rsidR="00154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</w:t>
      </w:r>
    </w:p>
    <w:p w:rsidR="00B44E7A" w:rsidRDefault="00B44E7A" w:rsidP="00A5782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 раскрашу ёлочку и листик у осинки. Надену я всем девчонкам зелёные косынки. </w:t>
      </w:r>
    </w:p>
    <w:p w:rsidR="00B44E7A" w:rsidRDefault="00B44E7A" w:rsidP="00A5782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Работает старательно зелёный человечек. Похвалит обязательно меня в траве кузнечик. </w:t>
      </w:r>
    </w:p>
    <w:p w:rsidR="004A09D8" w:rsidRDefault="00B44E7A" w:rsidP="00A5782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птичка-зелнушк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4A09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4A0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весёлая певунья. И бойкая лягушка-квакушка-попрыгунья. </w:t>
      </w:r>
    </w:p>
    <w:p w:rsidR="004A09D8" w:rsidRDefault="004A09D8" w:rsidP="00154C4F">
      <w:pPr>
        <w:tabs>
          <w:tab w:val="left" w:pos="3165"/>
        </w:tabs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Красный карандаш. </w:t>
      </w:r>
      <w:r w:rsidR="00154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Слава В.</w:t>
      </w:r>
    </w:p>
    <w:p w:rsidR="004A09D8" w:rsidRDefault="004A09D8" w:rsidP="00A5782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красив ли красный цвет?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а!- вы скажете в ответ цветом я своим горжусь и  для ягод пригожусь. Все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клюкве, и бруснике, землянике и клубнике без меня нельзя никак! </w:t>
      </w:r>
    </w:p>
    <w:p w:rsidR="004A09D8" w:rsidRDefault="004A09D8" w:rsidP="00A5782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цветам 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нужен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 гвоздикой с розой дружен. Ждут меня тюльпан и мак. Нарисую я зарю, грудку птичке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снигерю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Подарю тебе, дружок, яркий, праздничный флажок!</w:t>
      </w:r>
      <w:r w:rsidR="00412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9D8" w:rsidRDefault="004A09D8" w:rsidP="00154C4F">
      <w:pPr>
        <w:tabs>
          <w:tab w:val="left" w:pos="3570"/>
        </w:tabs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Коричневый карандаш. </w:t>
      </w:r>
      <w:r w:rsidR="00154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Кирилл Д.</w:t>
      </w:r>
    </w:p>
    <w:p w:rsidR="004A09D8" w:rsidRDefault="004A09D8" w:rsidP="00A5782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Братишки-медвежата под деревом лежат. </w:t>
      </w:r>
    </w:p>
    <w:p w:rsidR="004A09D8" w:rsidRDefault="004A09D8" w:rsidP="00A5782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карандаш коричневый раскрасил медвежат. Коричневые мишки спасибо скажут мне, </w:t>
      </w:r>
    </w:p>
    <w:p w:rsidR="004A09D8" w:rsidRDefault="004A09D8" w:rsidP="00A5782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скажут мишки и шишки на сосне. </w:t>
      </w:r>
    </w:p>
    <w:p w:rsidR="004A09D8" w:rsidRDefault="004A09D8" w:rsidP="00A5782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и меня раскрас</w:t>
      </w:r>
      <w:r w:rsidR="00154C4F">
        <w:rPr>
          <w:rFonts w:ascii="Times New Roman" w:eastAsia="Times New Roman" w:hAnsi="Times New Roman" w:cs="Times New Roman"/>
          <w:sz w:val="24"/>
          <w:szCs w:val="24"/>
          <w:lang w:eastAsia="ru-RU"/>
        </w:rPr>
        <w:t>ьт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е!- попросит боровик. Коричневую шляпку грибок носить привык. </w:t>
      </w:r>
    </w:p>
    <w:p w:rsidR="004A09D8" w:rsidRDefault="004A09D8" w:rsidP="00A5782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Карандаши вместе. </w:t>
      </w:r>
    </w:p>
    <w:p w:rsidR="004A09D8" w:rsidRDefault="004A09D8" w:rsidP="00A5782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братишки дружные, человечки нужные. </w:t>
      </w:r>
    </w:p>
    <w:p w:rsidR="004A09D8" w:rsidRDefault="004A09D8" w:rsidP="00A5782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карандаши! Меж собой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только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разнокожие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A09D8" w:rsidRDefault="004A09D8" w:rsidP="00A5782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мы хороши! </w:t>
      </w:r>
    </w:p>
    <w:p w:rsidR="004A09D8" w:rsidRDefault="004A09D8" w:rsidP="00A5782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Песня</w:t>
      </w:r>
      <w:r w:rsidR="00B8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«Если с другом вышел в путь….»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7822" w:rsidRPr="00A57822" w:rsidRDefault="00412BBB" w:rsidP="0090624D">
      <w:pPr>
        <w:spacing w:after="100" w:afterAutospacing="1" w:line="240" w:lineRule="auto"/>
        <w:rPr>
          <w:ins w:id="7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ins w:id="78" w:author="Unknown">
        <w:r w:rsidR="00A57822"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Ведущий:</w:t>
        </w:r>
      </w:ins>
      <w:r w:rsidR="007A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ins w:id="79" w:author="Unknown">
        <w:r w:rsidR="00A57822"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Из года в год пять лет подряд</w:t>
        </w:r>
      </w:ins>
      <w:r w:rsidR="0090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ins w:id="80" w:author="Unknown">
        <w:r w:rsidR="00A57822"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 все ходили в детский сад.</w:t>
        </w:r>
      </w:ins>
      <w:r w:rsidR="0090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ins w:id="81" w:author="Unknown">
        <w:r w:rsidR="00A57822"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 миновали те деньки,</w:t>
        </w:r>
      </w:ins>
      <w:r w:rsidR="0090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ins w:id="82" w:author="Unknown">
        <w:r w:rsidR="00A57822"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Сегодня вы – выпускники!</w:t>
        </w:r>
      </w:ins>
    </w:p>
    <w:p w:rsidR="00A57822" w:rsidRPr="00A57822" w:rsidRDefault="00A57822" w:rsidP="00A57822">
      <w:pPr>
        <w:spacing w:before="100" w:beforeAutospacing="1" w:after="100" w:afterAutospacing="1" w:line="240" w:lineRule="auto"/>
        <w:rPr>
          <w:ins w:id="8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4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Совсем скоро у каждого из вас начнется другая, новая школьная жизнь. И сегодня мы посмотрим, готовы ли вы пойти в школу. Поиграем в игру «Счастливый час».</w:t>
        </w:r>
        <w:proofErr w:type="gramStart"/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.</w:t>
        </w:r>
        <w:proofErr w:type="gramEnd"/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Для оценок в конкурсах нам надо выбрать жюри. Предлагаю эту почетную роль нашим родителям.  Итак, начинаем нашу игру!</w:t>
        </w:r>
      </w:ins>
    </w:p>
    <w:p w:rsidR="00A57822" w:rsidRPr="00A57822" w:rsidRDefault="00A57822" w:rsidP="00A57822">
      <w:pPr>
        <w:spacing w:before="100" w:beforeAutospacing="1" w:after="100" w:afterAutospacing="1" w:line="240" w:lineRule="auto"/>
        <w:rPr>
          <w:ins w:id="8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6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Пусть каждый смело вступит в бой,</w:t>
        </w:r>
      </w:ins>
    </w:p>
    <w:p w:rsidR="00A57822" w:rsidRPr="00A57822" w:rsidRDefault="00A57822" w:rsidP="00A57822">
      <w:pPr>
        <w:spacing w:before="100" w:beforeAutospacing="1" w:after="100" w:afterAutospacing="1" w:line="240" w:lineRule="auto"/>
        <w:rPr>
          <w:ins w:id="8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8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азарт соревнования!</w:t>
        </w:r>
      </w:ins>
    </w:p>
    <w:p w:rsidR="00A57822" w:rsidRPr="00A57822" w:rsidRDefault="00A57822" w:rsidP="00A57822">
      <w:pPr>
        <w:spacing w:before="100" w:beforeAutospacing="1" w:after="100" w:afterAutospacing="1" w:line="240" w:lineRule="auto"/>
        <w:rPr>
          <w:ins w:id="8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0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Успех придет не сам собой,</w:t>
        </w:r>
      </w:ins>
    </w:p>
    <w:p w:rsidR="00A57822" w:rsidRPr="00A57822" w:rsidRDefault="00A57822" w:rsidP="00A57822">
      <w:pPr>
        <w:spacing w:before="100" w:beforeAutospacing="1" w:after="100" w:afterAutospacing="1" w:line="240" w:lineRule="auto"/>
        <w:rPr>
          <w:ins w:id="9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2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Помогут ваши знания!</w:t>
        </w:r>
      </w:ins>
    </w:p>
    <w:p w:rsidR="00A57822" w:rsidRPr="00A57822" w:rsidRDefault="00A57822" w:rsidP="00A57822">
      <w:pPr>
        <w:spacing w:before="100" w:beforeAutospacing="1" w:after="100" w:afterAutospacing="1" w:line="240" w:lineRule="auto"/>
        <w:rPr>
          <w:ins w:id="9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4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  <w:r w:rsidR="007A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ins w:id="95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Наш первый конкурс называется «Наоборот».</w:t>
        </w:r>
      </w:ins>
    </w:p>
    <w:p w:rsidR="00A57822" w:rsidRPr="00A57822" w:rsidRDefault="00A57822" w:rsidP="00A57822">
      <w:pPr>
        <w:spacing w:before="100" w:beforeAutospacing="1" w:after="100" w:afterAutospacing="1" w:line="240" w:lineRule="auto"/>
        <w:rPr>
          <w:ins w:id="9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7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Скажу я слово «высоко»,</w:t>
        </w:r>
      </w:ins>
    </w:p>
    <w:p w:rsidR="00A57822" w:rsidRPr="00A57822" w:rsidRDefault="00A57822" w:rsidP="00A57822">
      <w:pPr>
        <w:spacing w:before="100" w:beforeAutospacing="1" w:after="100" w:afterAutospacing="1" w:line="240" w:lineRule="auto"/>
        <w:rPr>
          <w:ins w:id="9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9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 отвечайте «низко».</w:t>
        </w:r>
      </w:ins>
    </w:p>
    <w:p w:rsidR="00A57822" w:rsidRPr="00A57822" w:rsidRDefault="00A57822" w:rsidP="00A57822">
      <w:pPr>
        <w:spacing w:before="100" w:beforeAutospacing="1" w:after="100" w:afterAutospacing="1" w:line="240" w:lineRule="auto"/>
        <w:rPr>
          <w:ins w:id="10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1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Скажу я слово «далеко»,</w:t>
        </w:r>
      </w:ins>
    </w:p>
    <w:p w:rsidR="00A57822" w:rsidRPr="00A57822" w:rsidRDefault="00A57822" w:rsidP="00A57822">
      <w:pPr>
        <w:spacing w:before="100" w:beforeAutospacing="1" w:after="100" w:afterAutospacing="1" w:line="240" w:lineRule="auto"/>
        <w:rPr>
          <w:ins w:id="10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3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 отвечайте «близко».</w:t>
        </w:r>
      </w:ins>
    </w:p>
    <w:p w:rsidR="00A57822" w:rsidRPr="00A57822" w:rsidRDefault="00774E17" w:rsidP="00A57822">
      <w:pPr>
        <w:spacing w:before="100" w:beforeAutospacing="1" w:after="100" w:afterAutospacing="1" w:line="240" w:lineRule="auto"/>
        <w:rPr>
          <w:ins w:id="10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ins w:id="105" w:author="Unknown">
        <w:r w:rsidR="00A57822"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Понятно задание? </w:t>
        </w:r>
      </w:ins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Начали.</w:t>
      </w:r>
    </w:p>
    <w:p w:rsidR="00A57822" w:rsidRPr="00A57822" w:rsidRDefault="00A57822" w:rsidP="00A57822">
      <w:pPr>
        <w:spacing w:before="100" w:beforeAutospacing="1" w:after="100" w:afterAutospacing="1" w:line="240" w:lineRule="auto"/>
        <w:rPr>
          <w:ins w:id="10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107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Молодой – старый,</w:t>
        </w:r>
      </w:ins>
      <w:r w:rsidR="0065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ins w:id="108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Быстрый – медленный,</w:t>
        </w:r>
      </w:ins>
      <w:r w:rsidR="0065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ins w:id="109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Начало – конец,</w:t>
        </w:r>
      </w:ins>
      <w:r w:rsidR="0065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ins w:id="110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Потолок – пол,</w:t>
        </w:r>
      </w:ins>
      <w:r w:rsidR="0065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ins w:id="111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Мокрый – сухой,</w:t>
        </w:r>
      </w:ins>
      <w:r w:rsidR="0065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ins w:id="112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Тихо – громко,</w:t>
        </w:r>
      </w:ins>
      <w:r w:rsidR="0065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ins w:id="113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Белый – черны</w:t>
        </w:r>
      </w:ins>
      <w:r w:rsidR="00774E1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5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ins w:id="114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Ночь – день,</w:t>
        </w:r>
      </w:ins>
      <w:r w:rsidR="0065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ins w:id="115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Хорошо – плохо,</w:t>
        </w:r>
      </w:ins>
      <w:r w:rsidR="0065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ins w:id="116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Твердый – мягкий,</w:t>
        </w:r>
      </w:ins>
      <w:r w:rsidR="0065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ins w:id="117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Горячий – холодный,</w:t>
        </w:r>
      </w:ins>
      <w:r w:rsidR="0065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ins w:id="118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Толстый – тонкий,</w:t>
        </w:r>
      </w:ins>
      <w:proofErr w:type="gramEnd"/>
      <w:r w:rsidR="0065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ins w:id="119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Небо – земля,</w:t>
        </w:r>
      </w:ins>
      <w:r w:rsidR="0065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ins w:id="120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Маленький – большой.</w:t>
        </w:r>
      </w:ins>
    </w:p>
    <w:p w:rsidR="00A57822" w:rsidRPr="00A57822" w:rsidRDefault="00A57822" w:rsidP="00A57822">
      <w:pPr>
        <w:spacing w:before="100" w:beforeAutospacing="1" w:after="100" w:afterAutospacing="1" w:line="240" w:lineRule="auto"/>
        <w:rPr>
          <w:ins w:id="12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2" w:author="Unknown">
        <w:r w:rsidRPr="00A5782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lastRenderedPageBreak/>
          <w:t>Ведущий подводит итоги конкурса.</w:t>
        </w:r>
      </w:ins>
    </w:p>
    <w:p w:rsidR="00A57822" w:rsidRPr="00A57822" w:rsidRDefault="00A57822" w:rsidP="00A57822">
      <w:pPr>
        <w:spacing w:before="100" w:beforeAutospacing="1" w:after="100" w:afterAutospacing="1" w:line="240" w:lineRule="auto"/>
        <w:rPr>
          <w:ins w:id="12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4" w:author="Unknown">
        <w:r w:rsidRPr="00A578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Ведущий:</w:t>
        </w:r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 Гимнастику для ума мы провели. А теперь – гимнастика для тела!</w:t>
        </w:r>
      </w:ins>
    </w:p>
    <w:p w:rsidR="00A57822" w:rsidRPr="00A57822" w:rsidRDefault="00B8476A" w:rsidP="00A57822">
      <w:pPr>
        <w:spacing w:before="100" w:beforeAutospacing="1" w:after="100" w:afterAutospacing="1" w:line="240" w:lineRule="auto"/>
        <w:rPr>
          <w:ins w:id="12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</w:t>
      </w:r>
      <w:ins w:id="126" w:author="Unknown">
        <w:r w:rsidR="00A57822" w:rsidRPr="00A5782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Дети танцует танец «</w:t>
        </w:r>
      </w:ins>
      <w:r w:rsidR="00412B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Вальс</w:t>
      </w:r>
      <w:ins w:id="127" w:author="Unknown">
        <w:r w:rsidR="00A57822" w:rsidRPr="00A5782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», муз. </w:t>
        </w:r>
        <w:proofErr w:type="spellStart"/>
        <w:r w:rsidR="00A57822" w:rsidRPr="00A5782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Й.Штрауса</w:t>
        </w:r>
        <w:proofErr w:type="spellEnd"/>
        <w:r w:rsidR="00A57822" w:rsidRPr="00A5782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.</w:t>
        </w:r>
      </w:ins>
    </w:p>
    <w:p w:rsidR="00A57822" w:rsidRPr="00A57822" w:rsidRDefault="00A57822" w:rsidP="00A57822">
      <w:pPr>
        <w:spacing w:before="100" w:beforeAutospacing="1" w:after="100" w:afterAutospacing="1" w:line="240" w:lineRule="auto"/>
        <w:rPr>
          <w:ins w:id="12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9" w:author="Unknown">
        <w:r w:rsidRPr="00A578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Ведущий:</w:t>
        </w:r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Продолжаем нашу игру. Следующий конкурс называется «</w:t>
        </w:r>
        <w:proofErr w:type="gramStart"/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Заморочки</w:t>
        </w:r>
        <w:proofErr w:type="gramEnd"/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из бочки».  </w:t>
        </w:r>
      </w:ins>
    </w:p>
    <w:p w:rsidR="00A57822" w:rsidRPr="00A57822" w:rsidRDefault="00A57822" w:rsidP="00A57822">
      <w:pPr>
        <w:spacing w:before="100" w:beforeAutospacing="1" w:after="100" w:afterAutospacing="1" w:line="240" w:lineRule="auto"/>
        <w:rPr>
          <w:ins w:id="13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1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▪ 6 веселых медвежат</w:t>
        </w:r>
      </w:ins>
      <w:proofErr w:type="gramStart"/>
      <w:r w:rsidR="0065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ins w:id="132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</w:t>
        </w:r>
        <w:proofErr w:type="gramEnd"/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 малиной в лес спешат.</w:t>
        </w:r>
      </w:ins>
      <w:r w:rsidR="0065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ins w:id="133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 одни малыш устал,</w:t>
        </w:r>
      </w:ins>
      <w:r w:rsidR="0065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ins w:id="134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товарищей отстал.</w:t>
        </w:r>
      </w:ins>
      <w:r w:rsidR="0065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ins w:id="135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 теперь ответ найди:</w:t>
        </w:r>
      </w:ins>
      <w:r w:rsidR="0065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ins w:id="136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Сколько мишек впереди?   (5)</w:t>
        </w:r>
      </w:ins>
    </w:p>
    <w:p w:rsidR="00A57822" w:rsidRPr="00A57822" w:rsidRDefault="00A57822" w:rsidP="00A57822">
      <w:pPr>
        <w:spacing w:before="100" w:beforeAutospacing="1" w:after="100" w:afterAutospacing="1" w:line="240" w:lineRule="auto"/>
        <w:rPr>
          <w:ins w:id="13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8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▪ 5 ребят в футбол играли,</w:t>
        </w:r>
      </w:ins>
      <w:r w:rsidR="0065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ins w:id="139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Одного домой позвали.</w:t>
        </w:r>
      </w:ins>
      <w:r w:rsidR="0065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ins w:id="140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Он глядит в окно, считает,</w:t>
        </w:r>
      </w:ins>
      <w:r w:rsidR="0065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ins w:id="141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Сколько их теперь играет?  (4)</w:t>
        </w:r>
      </w:ins>
    </w:p>
    <w:p w:rsidR="00A57822" w:rsidRPr="00A57822" w:rsidRDefault="00A57822" w:rsidP="00A57822">
      <w:pPr>
        <w:spacing w:before="100" w:beforeAutospacing="1" w:after="100" w:afterAutospacing="1" w:line="240" w:lineRule="auto"/>
        <w:rPr>
          <w:ins w:id="14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3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▪ Подарил утятам ежик </w:t>
        </w:r>
      </w:ins>
      <w:r w:rsidR="0065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ins w:id="144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 кожаных сапожек.</w:t>
        </w:r>
      </w:ins>
      <w:r w:rsidR="0065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ins w:id="145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Кто ответит из ребят,</w:t>
        </w:r>
      </w:ins>
      <w:r w:rsidR="0065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ins w:id="146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Сколько было всех утят?  (4)</w:t>
        </w:r>
      </w:ins>
    </w:p>
    <w:p w:rsidR="00A57822" w:rsidRPr="00A57822" w:rsidRDefault="00A57822" w:rsidP="00A57822">
      <w:pPr>
        <w:spacing w:before="100" w:beforeAutospacing="1" w:after="100" w:afterAutospacing="1" w:line="240" w:lineRule="auto"/>
        <w:rPr>
          <w:ins w:id="14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8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▪ У нашей кошки 6 котят,</w:t>
        </w:r>
      </w:ins>
      <w:r w:rsidR="0065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ins w:id="149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лукошке рядышком сидят.</w:t>
        </w:r>
      </w:ins>
      <w:r w:rsidR="0065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ins w:id="150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 у соседской кошки – три,</w:t>
        </w:r>
      </w:ins>
      <w:r w:rsidR="0065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ins w:id="151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Такие милые, смотри.</w:t>
        </w:r>
      </w:ins>
      <w:r w:rsidR="0065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ins w:id="152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Котят пустили погулять,</w:t>
        </w:r>
      </w:ins>
      <w:r w:rsidR="0065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ins w:id="153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Попробуйте их сосчитать!  (9)</w:t>
        </w:r>
      </w:ins>
    </w:p>
    <w:p w:rsidR="00A57822" w:rsidRPr="00A57822" w:rsidRDefault="00A57822" w:rsidP="00A57822">
      <w:pPr>
        <w:spacing w:before="100" w:beforeAutospacing="1" w:after="100" w:afterAutospacing="1" w:line="240" w:lineRule="auto"/>
        <w:rPr>
          <w:ins w:id="15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5" w:author="Unknown">
        <w:r w:rsidRPr="00A578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Ведущий</w:t>
        </w:r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  Молодцы! Видно, с математикой вы дружны. После такого трудного задания мы немного отдохн</w:t>
        </w:r>
      </w:ins>
      <w:r w:rsidR="00774E17">
        <w:rPr>
          <w:rFonts w:ascii="Times New Roman" w:eastAsia="Times New Roman" w:hAnsi="Times New Roman" w:cs="Times New Roman"/>
          <w:sz w:val="24"/>
          <w:szCs w:val="24"/>
          <w:lang w:eastAsia="ru-RU"/>
        </w:rPr>
        <w:t>ём.</w:t>
      </w:r>
    </w:p>
    <w:p w:rsidR="00A57822" w:rsidRDefault="005C0E07" w:rsidP="00A5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</w:t>
      </w:r>
      <w:ins w:id="156" w:author="Unknown">
        <w:r w:rsidR="00A57822" w:rsidRPr="00A5782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Ведущий объявляет рекламную па</w:t>
        </w:r>
      </w:ins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уза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ins w:id="157" w:author="Unknown">
        <w:r w:rsidR="00A57822"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</w:t>
        </w:r>
        <w:proofErr w:type="gramEnd"/>
        <w:r w:rsidR="00A57822"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ранец, его мы несем за плечами!</w:t>
        </w:r>
      </w:ins>
      <w:r w:rsidR="0090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ins w:id="158" w:author="Unknown">
        <w:r w:rsidR="00A57822"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Руки свободны, играй хоть мячами.</w:t>
        </w:r>
      </w:ins>
      <w:r w:rsidR="0090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ins w:id="159" w:author="Unknown">
        <w:r w:rsidR="00A57822"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Походка красива, осанка прямая,</w:t>
        </w:r>
      </w:ins>
      <w:r w:rsidR="0090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ins w:id="160" w:author="Unknown">
        <w:r w:rsidR="00A57822"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Модель позавидует даже любая!</w:t>
        </w:r>
      </w:ins>
      <w:r w:rsidR="00B8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476A" w:rsidRPr="00A57822" w:rsidRDefault="00B8476A" w:rsidP="00A57822">
      <w:pPr>
        <w:spacing w:before="100" w:beforeAutospacing="1" w:after="100" w:afterAutospacing="1" w:line="240" w:lineRule="auto"/>
        <w:rPr>
          <w:ins w:id="16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Конкурс «Собери рюкзак»</w:t>
      </w:r>
    </w:p>
    <w:p w:rsidR="0090624D" w:rsidRDefault="00A57822" w:rsidP="00A5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2" w:author="Unknown">
        <w:r w:rsidRPr="00A578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Ведущий:</w:t>
        </w:r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 Продолжаем игру! Сейчас конкурс под названием «</w:t>
        </w:r>
      </w:ins>
      <w:r w:rsidR="00412B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Загадочная страна</w:t>
      </w:r>
      <w:ins w:id="163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ins>
    </w:p>
    <w:p w:rsidR="00A57822" w:rsidRPr="00A57822" w:rsidRDefault="00412BBB" w:rsidP="00A57822">
      <w:pPr>
        <w:spacing w:before="100" w:beforeAutospacing="1" w:after="100" w:afterAutospacing="1" w:line="240" w:lineRule="auto"/>
        <w:rPr>
          <w:ins w:id="16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ins w:id="165" w:author="Unknown">
        <w:r w:rsidR="00A57822"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Стоит дом, кто в него войдет,</w:t>
        </w:r>
      </w:ins>
      <w:r w:rsidR="0065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ins w:id="166" w:author="Unknown">
        <w:r w:rsidR="00A57822"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Тот ум приобретет! (Школа)</w:t>
        </w:r>
      </w:ins>
    </w:p>
    <w:p w:rsidR="00A57822" w:rsidRPr="00A57822" w:rsidRDefault="00412BBB" w:rsidP="00A57822">
      <w:pPr>
        <w:spacing w:before="100" w:beforeAutospacing="1" w:after="100" w:afterAutospacing="1" w:line="240" w:lineRule="auto"/>
        <w:rPr>
          <w:ins w:id="16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ins w:id="168" w:author="Unknown">
        <w:r w:rsidR="00A57822"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 всё знаю, всех учу,</w:t>
        </w:r>
      </w:ins>
      <w:r w:rsidR="0065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ins w:id="169" w:author="Unknown">
        <w:r w:rsidR="00A57822"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 сама всегда молчу.</w:t>
        </w:r>
      </w:ins>
      <w:r w:rsidR="0065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ins w:id="170" w:author="Unknown">
        <w:r w:rsidR="00A57822"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Чтоб со мною подружиться,</w:t>
        </w:r>
      </w:ins>
      <w:r w:rsidR="0065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ins w:id="171" w:author="Unknown">
        <w:r w:rsidR="00A57822"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Надо грамоте учиться.  (Книга)</w:t>
        </w:r>
      </w:ins>
    </w:p>
    <w:p w:rsidR="00A57822" w:rsidRPr="00A57822" w:rsidRDefault="00412BBB" w:rsidP="00A57822">
      <w:pPr>
        <w:spacing w:before="100" w:beforeAutospacing="1" w:after="100" w:afterAutospacing="1" w:line="240" w:lineRule="auto"/>
        <w:rPr>
          <w:ins w:id="17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ins w:id="173" w:author="Unknown">
        <w:r w:rsidR="00A57822"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этой узенькой коробке</w:t>
        </w:r>
      </w:ins>
      <w:r w:rsidR="0065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ins w:id="174" w:author="Unknown">
        <w:r w:rsidR="00A57822"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Ты найдешь карандаши,</w:t>
        </w:r>
      </w:ins>
      <w:r w:rsidR="0065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ins w:id="175" w:author="Unknown">
        <w:r w:rsidR="00A57822"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Ручки, ластик, скрепки, кнопки,</w:t>
        </w:r>
      </w:ins>
      <w:r w:rsidR="0065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ins w:id="176" w:author="Unknown">
        <w:r w:rsidR="00A57822"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Что, угодно для души!   (Пенал)</w:t>
        </w:r>
      </w:ins>
    </w:p>
    <w:p w:rsidR="00A57822" w:rsidRPr="00A57822" w:rsidRDefault="00412BBB" w:rsidP="00A57822">
      <w:pPr>
        <w:spacing w:before="100" w:beforeAutospacing="1" w:after="100" w:afterAutospacing="1" w:line="240" w:lineRule="auto"/>
        <w:rPr>
          <w:ins w:id="17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ins w:id="178" w:author="Unknown">
        <w:r w:rsidR="00A57822"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Белый зайчик прыгает по черному полю,</w:t>
        </w:r>
      </w:ins>
      <w:r w:rsidR="0065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ins w:id="179" w:author="Unknown">
        <w:r w:rsidR="00A57822"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Следы оставляет,</w:t>
        </w:r>
      </w:ins>
      <w:r w:rsidR="0065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ins w:id="180" w:author="Unknown">
        <w:r w:rsidR="00A57822"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Дети их читают,</w:t>
        </w:r>
      </w:ins>
      <w:r w:rsidR="0065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ins w:id="181" w:author="Unknown">
        <w:r w:rsidR="00A57822"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 потом ст</w:t>
        </w:r>
      </w:ins>
      <w:r w:rsidR="00B8476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ins w:id="182" w:author="Unknown">
        <w:r w:rsidR="00A57822"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рают.  (Мел)</w:t>
        </w:r>
      </w:ins>
    </w:p>
    <w:p w:rsidR="00A57822" w:rsidRDefault="00A57822" w:rsidP="00A5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3" w:author="Unknown">
        <w:r w:rsidRPr="00A578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Ведущий: </w:t>
        </w:r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  <w:r w:rsidR="00B8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Выпускники подготовили инсценировку стихотворение «Как поросёнок говорить научился» </w:t>
      </w:r>
    </w:p>
    <w:p w:rsidR="00452FE9" w:rsidRPr="00A57822" w:rsidRDefault="00B8476A" w:rsidP="00A57822">
      <w:pPr>
        <w:spacing w:before="100" w:beforeAutospacing="1" w:after="100" w:afterAutospacing="1" w:line="240" w:lineRule="auto"/>
        <w:rPr>
          <w:ins w:id="18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Рассказчик: Одна маленькая девочка учила поросёнка говорить. </w:t>
      </w:r>
      <w:r w:rsidR="00154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Девочка:</w:t>
      </w:r>
      <w:r w:rsidR="0045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Поросёнок, скажи: «Мама» </w:t>
      </w:r>
      <w:r w:rsidR="00154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45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Поросёнок: хрю-хрю! </w:t>
      </w:r>
      <w:r w:rsidR="00154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45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Девочка. Скажи: «Папа» </w:t>
      </w:r>
      <w:r w:rsidR="00154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45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Поросёнок: Хрю-хрю! </w:t>
      </w:r>
      <w:r w:rsidR="00154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45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Девочка: скажи: «Здравствуйте» </w:t>
      </w:r>
      <w:r w:rsidR="00154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45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Поросёнок: Хрю-хрю! </w:t>
      </w:r>
      <w:r w:rsidR="00154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45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Рассказчик: Знаешь, голубушка, ты бы ему что-нибудь </w:t>
      </w:r>
      <w:proofErr w:type="gramStart"/>
      <w:r w:rsidR="0045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попроще</w:t>
      </w:r>
      <w:proofErr w:type="gramEnd"/>
      <w:r w:rsidR="0045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велела сказать. </w:t>
      </w:r>
      <w:r w:rsidR="00154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5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Девочка: А что </w:t>
      </w:r>
      <w:proofErr w:type="gramStart"/>
      <w:r w:rsidR="0045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попроще</w:t>
      </w:r>
      <w:proofErr w:type="gramEnd"/>
      <w:r w:rsidR="0045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Какое слово? </w:t>
      </w:r>
      <w:r w:rsidR="00154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45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Рассказчик: </w:t>
      </w:r>
      <w:proofErr w:type="gramStart"/>
      <w:r w:rsidR="00452FE9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="0045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попроси его сказать: Хрю- хрю! </w:t>
      </w:r>
      <w:r w:rsidR="00154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65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154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Девочка: Поросёнок скажи «Хрю-хрю!» </w:t>
      </w:r>
      <w:r w:rsidR="00154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45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Поросёнок: Хрю-хрю! </w:t>
      </w:r>
      <w:r w:rsidR="0065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452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Девочка: Ну вот,</w:t>
      </w:r>
      <w:r w:rsidR="0065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наконец-то научился.</w:t>
      </w:r>
    </w:p>
    <w:p w:rsidR="00A57822" w:rsidRPr="00A57822" w:rsidRDefault="00A57822" w:rsidP="00A57822">
      <w:pPr>
        <w:spacing w:before="100" w:beforeAutospacing="1" w:after="100" w:afterAutospacing="1" w:line="240" w:lineRule="auto"/>
        <w:rPr>
          <w:ins w:id="18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6" w:author="Unknown">
        <w:r w:rsidRPr="00A578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</w:t>
        </w:r>
      </w:ins>
      <w:r w:rsidR="00452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ins w:id="187" w:author="Unknown">
        <w:r w:rsidRPr="00A5782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дущий:</w:t>
        </w:r>
      </w:ins>
      <w:r w:rsidR="005C0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ins w:id="188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Внимание! Внимание!</w:t>
        </w:r>
      </w:ins>
      <w:r w:rsidR="0090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ins w:id="189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Продолжаем соревнование!</w:t>
        </w:r>
      </w:ins>
      <w:r w:rsidR="0090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ins w:id="190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Песни, загадки и пляски.</w:t>
        </w:r>
      </w:ins>
      <w:r w:rsidR="0090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ins w:id="191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 нет ничего интереснее сказки!</w:t>
        </w:r>
      </w:ins>
    </w:p>
    <w:p w:rsidR="00A57822" w:rsidRPr="00A57822" w:rsidRDefault="00A57822" w:rsidP="00A57822">
      <w:pPr>
        <w:spacing w:before="100" w:beforeAutospacing="1" w:after="100" w:afterAutospacing="1" w:line="240" w:lineRule="auto"/>
        <w:rPr>
          <w:ins w:id="19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3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  <w:r w:rsidR="00412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ins w:id="194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Вспомните сказочных героев и назовите их имена.</w:t>
        </w:r>
      </w:ins>
    </w:p>
    <w:p w:rsidR="008C2161" w:rsidRPr="00154C4F" w:rsidRDefault="00A57822" w:rsidP="00774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195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Кощей – Бессмертный</w:t>
        </w:r>
      </w:ins>
      <w:r w:rsidR="00154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ins w:id="196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Змей – Горыныч </w:t>
        </w:r>
      </w:ins>
      <w:r w:rsidR="00154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ins w:id="197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Крошечка – </w:t>
        </w:r>
        <w:proofErr w:type="spellStart"/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Хаврошечка</w:t>
        </w:r>
      </w:ins>
      <w:proofErr w:type="spellEnd"/>
      <w:r w:rsidR="00154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ins w:id="198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Мальчик – с пальчик</w:t>
        </w:r>
      </w:ins>
      <w:r w:rsidR="00154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ins w:id="199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Курочка – Ряба,</w:t>
        </w:r>
      </w:ins>
      <w:r w:rsidR="00154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ins w:id="200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Конек – </w:t>
        </w:r>
        <w:proofErr w:type="spellStart"/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Горбунек</w:t>
        </w:r>
      </w:ins>
      <w:proofErr w:type="spellEnd"/>
      <w:r w:rsidR="00154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ins w:id="201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Елена – Прекрасная</w:t>
        </w:r>
      </w:ins>
      <w:r w:rsidR="00154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ins w:id="202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Баба – Яга </w:t>
        </w:r>
      </w:ins>
      <w:r w:rsidR="00154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ins w:id="203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Марья – искусница</w:t>
        </w:r>
      </w:ins>
      <w:r w:rsidR="00154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ins w:id="204" w:author="Unknown"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Иван – </w:t>
        </w:r>
        <w:proofErr w:type="spellStart"/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дурак</w:t>
        </w:r>
        <w:proofErr w:type="spellEnd"/>
        <w:r w:rsidRPr="00A57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  <w:proofErr w:type="gramEnd"/>
      <w:r w:rsidR="005C0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ins w:id="205" w:author="Unknown">
        <w:r w:rsidRPr="00A5782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Подведение итогов конкурса.</w:t>
        </w:r>
      </w:ins>
      <w:bookmarkStart w:id="206" w:name="_GoBack"/>
      <w:bookmarkEnd w:id="206"/>
      <w:r w:rsidR="00154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774E17">
        <w:t xml:space="preserve"> </w:t>
      </w:r>
      <w:r w:rsidR="005C0E07">
        <w:t xml:space="preserve">  </w:t>
      </w:r>
      <w:r w:rsidR="00774E17">
        <w:t>Слово предоставляется  заведующей д</w:t>
      </w:r>
      <w:proofErr w:type="gramStart"/>
      <w:r w:rsidR="00774E17">
        <w:t>.с</w:t>
      </w:r>
      <w:proofErr w:type="gramEnd"/>
      <w:r w:rsidR="00774E17">
        <w:t xml:space="preserve">ада, родителям, гостям.   </w:t>
      </w:r>
    </w:p>
    <w:sectPr w:rsidR="008C2161" w:rsidRPr="00154C4F" w:rsidSect="00DD2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822"/>
    <w:rsid w:val="00036314"/>
    <w:rsid w:val="00045BA4"/>
    <w:rsid w:val="00124FB1"/>
    <w:rsid w:val="001429A3"/>
    <w:rsid w:val="00144123"/>
    <w:rsid w:val="0014493D"/>
    <w:rsid w:val="00154C4F"/>
    <w:rsid w:val="00166775"/>
    <w:rsid w:val="001D6DEB"/>
    <w:rsid w:val="001F218D"/>
    <w:rsid w:val="00252676"/>
    <w:rsid w:val="00327FAE"/>
    <w:rsid w:val="0039220D"/>
    <w:rsid w:val="00412BBB"/>
    <w:rsid w:val="00435CAD"/>
    <w:rsid w:val="00452FE9"/>
    <w:rsid w:val="00453A63"/>
    <w:rsid w:val="004A09D8"/>
    <w:rsid w:val="004E5A71"/>
    <w:rsid w:val="004E70BD"/>
    <w:rsid w:val="00504323"/>
    <w:rsid w:val="005146C6"/>
    <w:rsid w:val="00514836"/>
    <w:rsid w:val="00521032"/>
    <w:rsid w:val="005B17C7"/>
    <w:rsid w:val="005C0E07"/>
    <w:rsid w:val="005D49C4"/>
    <w:rsid w:val="00607E94"/>
    <w:rsid w:val="006574D3"/>
    <w:rsid w:val="006703D8"/>
    <w:rsid w:val="006720DF"/>
    <w:rsid w:val="006A1A1E"/>
    <w:rsid w:val="006B1D39"/>
    <w:rsid w:val="006D669B"/>
    <w:rsid w:val="007063AE"/>
    <w:rsid w:val="00742853"/>
    <w:rsid w:val="00774E17"/>
    <w:rsid w:val="007A16D2"/>
    <w:rsid w:val="007D2186"/>
    <w:rsid w:val="007D5F5A"/>
    <w:rsid w:val="0086369B"/>
    <w:rsid w:val="008C2161"/>
    <w:rsid w:val="008C2B79"/>
    <w:rsid w:val="0090624D"/>
    <w:rsid w:val="009172B4"/>
    <w:rsid w:val="00952764"/>
    <w:rsid w:val="00985179"/>
    <w:rsid w:val="009B5203"/>
    <w:rsid w:val="00A57822"/>
    <w:rsid w:val="00AA0E94"/>
    <w:rsid w:val="00B44E7A"/>
    <w:rsid w:val="00B56E89"/>
    <w:rsid w:val="00B8476A"/>
    <w:rsid w:val="00BB289E"/>
    <w:rsid w:val="00BB5EE3"/>
    <w:rsid w:val="00C52CDE"/>
    <w:rsid w:val="00CC3791"/>
    <w:rsid w:val="00CC49D4"/>
    <w:rsid w:val="00CE4316"/>
    <w:rsid w:val="00CE61BF"/>
    <w:rsid w:val="00D01643"/>
    <w:rsid w:val="00D10491"/>
    <w:rsid w:val="00D25CEA"/>
    <w:rsid w:val="00D32793"/>
    <w:rsid w:val="00D6437C"/>
    <w:rsid w:val="00DD2897"/>
    <w:rsid w:val="00DE385A"/>
    <w:rsid w:val="00E82882"/>
    <w:rsid w:val="00E841B4"/>
    <w:rsid w:val="00FA4456"/>
    <w:rsid w:val="00FC446C"/>
    <w:rsid w:val="00FE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2822</Words>
  <Characters>16087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User</cp:lastModifiedBy>
  <cp:revision>10</cp:revision>
  <cp:lastPrinted>2014-05-27T06:46:00Z</cp:lastPrinted>
  <dcterms:created xsi:type="dcterms:W3CDTF">2014-04-25T08:58:00Z</dcterms:created>
  <dcterms:modified xsi:type="dcterms:W3CDTF">2014-05-27T06:47:00Z</dcterms:modified>
</cp:coreProperties>
</file>